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F365" w14:textId="69AFDB39" w:rsidR="00DB359B" w:rsidRPr="007A0EA6" w:rsidRDefault="00AC030C" w:rsidP="003537B8">
      <w:pPr>
        <w:rPr>
          <w:rFonts w:ascii="Arial" w:hAnsi="Arial" w:cs="Arial"/>
          <w:sz w:val="24"/>
          <w:szCs w:val="24"/>
        </w:rPr>
      </w:pPr>
      <w:r w:rsidRPr="007A0EA6">
        <w:rPr>
          <w:rFonts w:ascii="Arial" w:hAnsi="Arial" w:cs="Arial"/>
          <w:sz w:val="24"/>
          <w:szCs w:val="24"/>
        </w:rPr>
        <w:t xml:space="preserve">Good morning! I’m Kara Gurl, Planning and Advocacy Manager at the Permanent Citizens Advisory Committee to the MTA, PCAC. </w:t>
      </w:r>
    </w:p>
    <w:p w14:paraId="08B02219" w14:textId="7E93A1AA" w:rsidR="0003493F" w:rsidRPr="007A0EA6" w:rsidRDefault="3A969B1C" w:rsidP="003537B8">
      <w:pPr>
        <w:rPr>
          <w:rFonts w:ascii="Arial" w:hAnsi="Arial" w:cs="Arial"/>
          <w:sz w:val="24"/>
          <w:szCs w:val="24"/>
        </w:rPr>
      </w:pPr>
      <w:r w:rsidRPr="1EABCFD2">
        <w:rPr>
          <w:rFonts w:ascii="Arial" w:hAnsi="Arial" w:cs="Arial"/>
          <w:sz w:val="24"/>
          <w:szCs w:val="24"/>
        </w:rPr>
        <w:t xml:space="preserve">As </w:t>
      </w:r>
      <w:proofErr w:type="gramStart"/>
      <w:r w:rsidRPr="1EABCFD2">
        <w:rPr>
          <w:rFonts w:ascii="Arial" w:hAnsi="Arial" w:cs="Arial"/>
          <w:sz w:val="24"/>
          <w:szCs w:val="24"/>
        </w:rPr>
        <w:t>state</w:t>
      </w:r>
      <w:proofErr w:type="gramEnd"/>
      <w:r w:rsidRPr="1EABCFD2">
        <w:rPr>
          <w:rFonts w:ascii="Arial" w:hAnsi="Arial" w:cs="Arial"/>
          <w:sz w:val="24"/>
          <w:szCs w:val="24"/>
        </w:rPr>
        <w:t xml:space="preserve"> budget season </w:t>
      </w:r>
      <w:proofErr w:type="gramStart"/>
      <w:r w:rsidRPr="1EABCFD2">
        <w:rPr>
          <w:rFonts w:ascii="Arial" w:hAnsi="Arial" w:cs="Arial"/>
          <w:sz w:val="24"/>
          <w:szCs w:val="24"/>
        </w:rPr>
        <w:t>comes to a close</w:t>
      </w:r>
      <w:proofErr w:type="gramEnd"/>
      <w:r w:rsidRPr="1EABCFD2">
        <w:rPr>
          <w:rFonts w:ascii="Arial" w:hAnsi="Arial" w:cs="Arial"/>
          <w:sz w:val="24"/>
          <w:szCs w:val="24"/>
        </w:rPr>
        <w:t>—hopefully soon—the time to fully fund the 2025-29 Capital Plan is now or never. Whether it’s through</w:t>
      </w:r>
      <w:del w:id="0" w:author="Spezio, Jessica" w:date="2025-04-28T13:43:00Z" w16du:dateUtc="2025-04-28T17:43:00Z">
        <w:r w:rsidRPr="1EABCFD2" w:rsidDel="00B51F41">
          <w:rPr>
            <w:rFonts w:ascii="Arial" w:hAnsi="Arial" w:cs="Arial"/>
            <w:sz w:val="24"/>
            <w:szCs w:val="24"/>
          </w:rPr>
          <w:delText xml:space="preserve"> </w:delText>
        </w:r>
      </w:del>
      <w:r w:rsidRPr="1EABCFD2">
        <w:rPr>
          <w:rFonts w:ascii="Arial" w:hAnsi="Arial" w:cs="Arial"/>
          <w:sz w:val="24"/>
          <w:szCs w:val="24"/>
        </w:rPr>
        <w:t xml:space="preserve"> expanding the Payroll Mobility Tax, </w:t>
      </w:r>
      <w:r w:rsidR="1A61BF32" w:rsidRPr="1EABCFD2">
        <w:rPr>
          <w:rFonts w:ascii="Arial" w:hAnsi="Arial" w:cs="Arial"/>
          <w:sz w:val="24"/>
          <w:szCs w:val="24"/>
        </w:rPr>
        <w:t xml:space="preserve">reinstating the Stock Transfer Tax, instituting a package tax, </w:t>
      </w:r>
      <w:r w:rsidRPr="1EABCFD2">
        <w:rPr>
          <w:rFonts w:ascii="Arial" w:hAnsi="Arial" w:cs="Arial"/>
          <w:sz w:val="24"/>
          <w:szCs w:val="24"/>
        </w:rPr>
        <w:t xml:space="preserve">or another combination of the dozens of funding options we evaluated in our report called “Take Your Pick,” riders deserve investment. We encourage Albany to choose funding options that don’t disproportionately burden </w:t>
      </w:r>
      <w:r w:rsidR="18771C96" w:rsidRPr="1EABCFD2">
        <w:rPr>
          <w:rFonts w:ascii="Arial" w:hAnsi="Arial" w:cs="Arial"/>
          <w:sz w:val="24"/>
          <w:szCs w:val="24"/>
        </w:rPr>
        <w:t xml:space="preserve">low-income New Yorkers or </w:t>
      </w:r>
      <w:r w:rsidRPr="1EABCFD2">
        <w:rPr>
          <w:rFonts w:ascii="Arial" w:hAnsi="Arial" w:cs="Arial"/>
          <w:sz w:val="24"/>
          <w:szCs w:val="24"/>
        </w:rPr>
        <w:t>New York City, as the benefits of transit investment support our entire region and state</w:t>
      </w:r>
      <w:r w:rsidR="0694605E" w:rsidRPr="1EABCFD2">
        <w:rPr>
          <w:rFonts w:ascii="Arial" w:hAnsi="Arial" w:cs="Arial"/>
          <w:sz w:val="24"/>
          <w:szCs w:val="24"/>
        </w:rPr>
        <w:t xml:space="preserve">. Riders can’t afford to see our Capital Plan cut or rejected again, especially when the bulk of this plan is </w:t>
      </w:r>
      <w:proofErr w:type="gramStart"/>
      <w:r w:rsidR="0694605E" w:rsidRPr="1EABCFD2">
        <w:rPr>
          <w:rFonts w:ascii="Arial" w:hAnsi="Arial" w:cs="Arial"/>
          <w:sz w:val="24"/>
          <w:szCs w:val="24"/>
        </w:rPr>
        <w:t>essential</w:t>
      </w:r>
      <w:proofErr w:type="gramEnd"/>
      <w:r w:rsidR="0694605E" w:rsidRPr="1EABCFD2">
        <w:rPr>
          <w:rFonts w:ascii="Arial" w:hAnsi="Arial" w:cs="Arial"/>
          <w:sz w:val="24"/>
          <w:szCs w:val="24"/>
        </w:rPr>
        <w:t xml:space="preserve"> state of good repair work, accessibility upgrades, and signal revamps.</w:t>
      </w:r>
    </w:p>
    <w:p w14:paraId="2E7911E9" w14:textId="423DCF54" w:rsidR="0003493F" w:rsidRPr="007A0EA6" w:rsidRDefault="0694605E" w:rsidP="003537B8">
      <w:pPr>
        <w:rPr>
          <w:rFonts w:ascii="Arial" w:hAnsi="Arial" w:cs="Arial"/>
          <w:sz w:val="24"/>
          <w:szCs w:val="24"/>
        </w:rPr>
      </w:pPr>
      <w:r w:rsidRPr="1EABCFD2">
        <w:rPr>
          <w:rFonts w:ascii="Arial" w:hAnsi="Arial" w:cs="Arial"/>
          <w:sz w:val="24"/>
          <w:szCs w:val="24"/>
        </w:rPr>
        <w:t xml:space="preserve">PCAC also strongly rejects USDOT’s ongoing attempts to kill congestion pricing. Every month, the benefits have become </w:t>
      </w:r>
      <w:r w:rsidR="006D398A">
        <w:rPr>
          <w:rFonts w:ascii="Arial" w:hAnsi="Arial" w:cs="Arial"/>
          <w:sz w:val="24"/>
          <w:szCs w:val="24"/>
        </w:rPr>
        <w:t xml:space="preserve">more and more </w:t>
      </w:r>
      <w:r w:rsidRPr="1EABCFD2">
        <w:rPr>
          <w:rFonts w:ascii="Arial" w:hAnsi="Arial" w:cs="Arial"/>
          <w:sz w:val="24"/>
          <w:szCs w:val="24"/>
        </w:rPr>
        <w:t>clear—and the worst</w:t>
      </w:r>
      <w:r w:rsidR="7791C7B2" w:rsidRPr="1EABCFD2">
        <w:rPr>
          <w:rFonts w:ascii="Arial" w:hAnsi="Arial" w:cs="Arial"/>
          <w:sz w:val="24"/>
          <w:szCs w:val="24"/>
        </w:rPr>
        <w:t>-</w:t>
      </w:r>
      <w:r w:rsidRPr="1EABCFD2">
        <w:rPr>
          <w:rFonts w:ascii="Arial" w:hAnsi="Arial" w:cs="Arial"/>
          <w:sz w:val="24"/>
          <w:szCs w:val="24"/>
        </w:rPr>
        <w:t xml:space="preserve">case </w:t>
      </w:r>
      <w:r w:rsidR="00E50E34">
        <w:rPr>
          <w:rFonts w:ascii="Arial" w:hAnsi="Arial" w:cs="Arial"/>
          <w:sz w:val="24"/>
          <w:szCs w:val="24"/>
        </w:rPr>
        <w:t>scenarios</w:t>
      </w:r>
      <w:r w:rsidRPr="1EABCFD2">
        <w:rPr>
          <w:rFonts w:ascii="Arial" w:hAnsi="Arial" w:cs="Arial"/>
          <w:sz w:val="24"/>
          <w:szCs w:val="24"/>
        </w:rPr>
        <w:t xml:space="preserve"> that opponents like Sean Duffy continue to fearmonger still </w:t>
      </w:r>
      <w:r w:rsidR="004A7273">
        <w:rPr>
          <w:rFonts w:ascii="Arial" w:hAnsi="Arial" w:cs="Arial"/>
          <w:sz w:val="24"/>
          <w:szCs w:val="24"/>
        </w:rPr>
        <w:t xml:space="preserve">haven’t </w:t>
      </w:r>
      <w:r w:rsidRPr="1EABCFD2">
        <w:rPr>
          <w:rFonts w:ascii="Arial" w:hAnsi="Arial" w:cs="Arial"/>
          <w:sz w:val="24"/>
          <w:szCs w:val="24"/>
        </w:rPr>
        <w:t>materialized</w:t>
      </w:r>
      <w:r w:rsidR="55584A42" w:rsidRPr="1EABCFD2">
        <w:rPr>
          <w:rFonts w:ascii="Arial" w:hAnsi="Arial" w:cs="Arial"/>
          <w:sz w:val="24"/>
          <w:szCs w:val="24"/>
        </w:rPr>
        <w:t>!</w:t>
      </w:r>
      <w:r w:rsidR="007809F7">
        <w:rPr>
          <w:rFonts w:ascii="Arial" w:hAnsi="Arial" w:cs="Arial"/>
          <w:sz w:val="24"/>
          <w:szCs w:val="24"/>
        </w:rPr>
        <w:t xml:space="preserve"> In fact, </w:t>
      </w:r>
      <w:r w:rsidR="00FD2BEB">
        <w:rPr>
          <w:rFonts w:ascii="Arial" w:hAnsi="Arial" w:cs="Arial"/>
          <w:sz w:val="24"/>
          <w:szCs w:val="24"/>
        </w:rPr>
        <w:t xml:space="preserve">quite the opposite. Business is </w:t>
      </w:r>
      <w:proofErr w:type="gramStart"/>
      <w:r w:rsidR="00FD2BEB">
        <w:rPr>
          <w:rFonts w:ascii="Arial" w:hAnsi="Arial" w:cs="Arial"/>
          <w:sz w:val="24"/>
          <w:szCs w:val="24"/>
        </w:rPr>
        <w:t>up</w:t>
      </w:r>
      <w:proofErr w:type="gramEnd"/>
      <w:r w:rsidR="00FD2BEB">
        <w:rPr>
          <w:rFonts w:ascii="Arial" w:hAnsi="Arial" w:cs="Arial"/>
          <w:sz w:val="24"/>
          <w:szCs w:val="24"/>
        </w:rPr>
        <w:t xml:space="preserve"> </w:t>
      </w:r>
      <w:r w:rsidR="009866A8">
        <w:rPr>
          <w:rFonts w:ascii="Arial" w:hAnsi="Arial" w:cs="Arial"/>
          <w:sz w:val="24"/>
          <w:szCs w:val="24"/>
        </w:rPr>
        <w:t xml:space="preserve">traffic is </w:t>
      </w:r>
      <w:proofErr w:type="gramStart"/>
      <w:r w:rsidR="009866A8">
        <w:rPr>
          <w:rFonts w:ascii="Arial" w:hAnsi="Arial" w:cs="Arial"/>
          <w:sz w:val="24"/>
          <w:szCs w:val="24"/>
        </w:rPr>
        <w:t>down</w:t>
      </w:r>
      <w:proofErr w:type="gramEnd"/>
      <w:r w:rsidR="009866A8">
        <w:rPr>
          <w:rFonts w:ascii="Arial" w:hAnsi="Arial" w:cs="Arial"/>
          <w:sz w:val="24"/>
          <w:szCs w:val="24"/>
        </w:rPr>
        <w:t xml:space="preserve"> and transit riders and drivers are already </w:t>
      </w:r>
      <w:r w:rsidR="00B668D1">
        <w:rPr>
          <w:rFonts w:ascii="Arial" w:hAnsi="Arial" w:cs="Arial"/>
          <w:sz w:val="24"/>
          <w:szCs w:val="24"/>
        </w:rPr>
        <w:t xml:space="preserve">reaping the </w:t>
      </w:r>
      <w:r w:rsidR="003111E0">
        <w:rPr>
          <w:rFonts w:ascii="Arial" w:hAnsi="Arial" w:cs="Arial"/>
          <w:sz w:val="24"/>
          <w:szCs w:val="24"/>
        </w:rPr>
        <w:t xml:space="preserve">benefits. </w:t>
      </w:r>
      <w:r w:rsidRPr="1EABCFD2">
        <w:rPr>
          <w:rFonts w:ascii="Arial" w:hAnsi="Arial" w:cs="Arial"/>
          <w:sz w:val="24"/>
          <w:szCs w:val="24"/>
        </w:rPr>
        <w:t xml:space="preserve">We fully support the MTA’s lawsuit against the administration’s feckless attempts </w:t>
      </w:r>
      <w:r w:rsidR="26B7A10D" w:rsidRPr="1EABCFD2">
        <w:rPr>
          <w:rFonts w:ascii="Arial" w:hAnsi="Arial" w:cs="Arial"/>
          <w:sz w:val="24"/>
          <w:szCs w:val="24"/>
        </w:rPr>
        <w:t>to</w:t>
      </w:r>
      <w:r w:rsidRPr="1EABCFD2">
        <w:rPr>
          <w:rFonts w:ascii="Arial" w:hAnsi="Arial" w:cs="Arial"/>
          <w:sz w:val="24"/>
          <w:szCs w:val="24"/>
        </w:rPr>
        <w:t xml:space="preserve"> bring back traffic and congestion, this time </w:t>
      </w:r>
      <w:r w:rsidR="00681B55">
        <w:rPr>
          <w:rFonts w:ascii="Arial" w:hAnsi="Arial" w:cs="Arial"/>
          <w:sz w:val="24"/>
          <w:szCs w:val="24"/>
        </w:rPr>
        <w:t>by threatening</w:t>
      </w:r>
      <w:r w:rsidRPr="1EABCFD2">
        <w:rPr>
          <w:rFonts w:ascii="Arial" w:hAnsi="Arial" w:cs="Arial"/>
          <w:sz w:val="24"/>
          <w:szCs w:val="24"/>
        </w:rPr>
        <w:t xml:space="preserve"> to pull even more funding. The feds should put down their swords and learn to upload the correct documents next time. </w:t>
      </w:r>
    </w:p>
    <w:p w14:paraId="6C5878F3" w14:textId="77777777" w:rsidR="007A0EA6" w:rsidRPr="007A0EA6" w:rsidRDefault="007A0EA6" w:rsidP="003537B8">
      <w:pPr>
        <w:rPr>
          <w:rFonts w:ascii="Arial" w:hAnsi="Arial" w:cs="Arial"/>
          <w:sz w:val="24"/>
          <w:szCs w:val="24"/>
        </w:rPr>
      </w:pPr>
      <w:r w:rsidRPr="007A0EA6">
        <w:rPr>
          <w:rFonts w:ascii="Arial" w:hAnsi="Arial" w:cs="Arial"/>
          <w:sz w:val="24"/>
          <w:szCs w:val="24"/>
        </w:rPr>
        <w:t>Lastly, w</w:t>
      </w:r>
      <w:r w:rsidR="0003493F" w:rsidRPr="007A0EA6">
        <w:rPr>
          <w:rFonts w:ascii="Arial" w:hAnsi="Arial" w:cs="Arial"/>
          <w:sz w:val="24"/>
          <w:szCs w:val="24"/>
        </w:rPr>
        <w:t xml:space="preserve">ith </w:t>
      </w:r>
      <w:r w:rsidRPr="007A0EA6">
        <w:rPr>
          <w:rFonts w:ascii="Arial" w:hAnsi="Arial" w:cs="Arial"/>
          <w:sz w:val="24"/>
          <w:szCs w:val="24"/>
        </w:rPr>
        <w:t xml:space="preserve">the economy and affordability issues front and center for so many New Yorkers, now is the time to expand fare discounts around the region. PCAC’s Rider-First Fare Agenda lays out five common-sense ways to make sure that all New Yorkers can afford transit: </w:t>
      </w:r>
    </w:p>
    <w:p w14:paraId="1C1982AB" w14:textId="1DE222DD" w:rsidR="0003493F" w:rsidRPr="007A0EA6" w:rsidRDefault="715C9BA8" w:rsidP="007A0EA6">
      <w:pPr>
        <w:pStyle w:val="ListParagraph"/>
        <w:numPr>
          <w:ilvl w:val="0"/>
          <w:numId w:val="1"/>
        </w:numPr>
        <w:rPr>
          <w:rFonts w:ascii="Arial" w:hAnsi="Arial" w:cs="Arial"/>
          <w:sz w:val="24"/>
          <w:szCs w:val="24"/>
        </w:rPr>
      </w:pPr>
      <w:r w:rsidRPr="1EABCFD2">
        <w:rPr>
          <w:rFonts w:ascii="Arial" w:hAnsi="Arial" w:cs="Arial"/>
          <w:sz w:val="24"/>
          <w:szCs w:val="24"/>
        </w:rPr>
        <w:t xml:space="preserve">Expand Fair Fares to 200% of the Federal Poverty Level and to the Railroads within New York </w:t>
      </w:r>
      <w:proofErr w:type="gramStart"/>
      <w:r w:rsidRPr="1EABCFD2">
        <w:rPr>
          <w:rFonts w:ascii="Arial" w:hAnsi="Arial" w:cs="Arial"/>
          <w:sz w:val="24"/>
          <w:szCs w:val="24"/>
        </w:rPr>
        <w:t>City;</w:t>
      </w:r>
      <w:proofErr w:type="gramEnd"/>
      <w:r w:rsidRPr="1EABCFD2">
        <w:rPr>
          <w:rFonts w:ascii="Arial" w:hAnsi="Arial" w:cs="Arial"/>
          <w:sz w:val="24"/>
          <w:szCs w:val="24"/>
        </w:rPr>
        <w:t xml:space="preserve"> </w:t>
      </w:r>
    </w:p>
    <w:p w14:paraId="526C7D42" w14:textId="2D69CE03" w:rsidR="007A0EA6" w:rsidRPr="007A0EA6" w:rsidRDefault="715C9BA8" w:rsidP="007A0EA6">
      <w:pPr>
        <w:pStyle w:val="ListParagraph"/>
        <w:numPr>
          <w:ilvl w:val="0"/>
          <w:numId w:val="1"/>
        </w:numPr>
        <w:rPr>
          <w:rFonts w:ascii="Arial" w:hAnsi="Arial" w:cs="Arial"/>
          <w:sz w:val="24"/>
          <w:szCs w:val="24"/>
        </w:rPr>
      </w:pPr>
      <w:r w:rsidRPr="1EABCFD2">
        <w:rPr>
          <w:rFonts w:ascii="Arial" w:hAnsi="Arial" w:cs="Arial"/>
          <w:sz w:val="24"/>
          <w:szCs w:val="24"/>
        </w:rPr>
        <w:t>Ensure that Seniors and disabled riders can use their discount</w:t>
      </w:r>
      <w:del w:id="1" w:author="Connors, Jack" w:date="2025-04-25T17:36:00Z">
        <w:r w:rsidR="007A0EA6" w:rsidRPr="1EABCFD2" w:rsidDel="715C9BA8">
          <w:rPr>
            <w:rFonts w:ascii="Arial" w:hAnsi="Arial" w:cs="Arial"/>
            <w:sz w:val="24"/>
            <w:szCs w:val="24"/>
          </w:rPr>
          <w:delText xml:space="preserve"> </w:delText>
        </w:r>
      </w:del>
      <w:r w:rsidRPr="1EABCFD2">
        <w:rPr>
          <w:rFonts w:ascii="Arial" w:hAnsi="Arial" w:cs="Arial"/>
          <w:sz w:val="24"/>
          <w:szCs w:val="24"/>
        </w:rPr>
        <w:t xml:space="preserve"> on the Railroads during the morning </w:t>
      </w:r>
      <w:proofErr w:type="gramStart"/>
      <w:r w:rsidRPr="1EABCFD2">
        <w:rPr>
          <w:rFonts w:ascii="Arial" w:hAnsi="Arial" w:cs="Arial"/>
          <w:sz w:val="24"/>
          <w:szCs w:val="24"/>
        </w:rPr>
        <w:t>peak;</w:t>
      </w:r>
      <w:proofErr w:type="gramEnd"/>
    </w:p>
    <w:p w14:paraId="6E7F50E1" w14:textId="7FD5B3B2" w:rsidR="007A0EA6" w:rsidRPr="007A0EA6" w:rsidRDefault="715C9BA8" w:rsidP="007A0EA6">
      <w:pPr>
        <w:pStyle w:val="ListParagraph"/>
        <w:numPr>
          <w:ilvl w:val="0"/>
          <w:numId w:val="1"/>
        </w:numPr>
        <w:rPr>
          <w:rFonts w:ascii="Arial" w:hAnsi="Arial" w:cs="Arial"/>
          <w:sz w:val="24"/>
          <w:szCs w:val="24"/>
        </w:rPr>
      </w:pPr>
      <w:r w:rsidRPr="1EABCFD2">
        <w:rPr>
          <w:rFonts w:ascii="Arial" w:hAnsi="Arial" w:cs="Arial"/>
          <w:sz w:val="24"/>
          <w:szCs w:val="24"/>
        </w:rPr>
        <w:t xml:space="preserve">Create a Family Fare that </w:t>
      </w:r>
      <w:del w:id="2" w:author="Connors, Jack" w:date="2025-04-25T17:37:00Z">
        <w:r w:rsidR="007A0EA6" w:rsidRPr="1EABCFD2" w:rsidDel="715C9BA8">
          <w:rPr>
            <w:rFonts w:ascii="Arial" w:hAnsi="Arial" w:cs="Arial"/>
            <w:sz w:val="24"/>
            <w:szCs w:val="24"/>
          </w:rPr>
          <w:delText xml:space="preserve"> </w:delText>
        </w:r>
      </w:del>
      <w:r w:rsidRPr="1EABCFD2">
        <w:rPr>
          <w:rFonts w:ascii="Arial" w:hAnsi="Arial" w:cs="Arial"/>
          <w:sz w:val="24"/>
          <w:szCs w:val="24"/>
        </w:rPr>
        <w:t xml:space="preserve">includes 12- to </w:t>
      </w:r>
      <w:proofErr w:type="gramStart"/>
      <w:r w:rsidRPr="1EABCFD2">
        <w:rPr>
          <w:rFonts w:ascii="Arial" w:hAnsi="Arial" w:cs="Arial"/>
          <w:sz w:val="24"/>
          <w:szCs w:val="24"/>
        </w:rPr>
        <w:t>17- year olds</w:t>
      </w:r>
      <w:proofErr w:type="gramEnd"/>
      <w:r w:rsidRPr="1EABCFD2">
        <w:rPr>
          <w:rFonts w:ascii="Arial" w:hAnsi="Arial" w:cs="Arial"/>
          <w:sz w:val="24"/>
          <w:szCs w:val="24"/>
        </w:rPr>
        <w:t xml:space="preserve">, who are currently forced to pay the full adult </w:t>
      </w:r>
      <w:proofErr w:type="gramStart"/>
      <w:r w:rsidRPr="1EABCFD2">
        <w:rPr>
          <w:rFonts w:ascii="Arial" w:hAnsi="Arial" w:cs="Arial"/>
          <w:sz w:val="24"/>
          <w:szCs w:val="24"/>
        </w:rPr>
        <w:t>fare;</w:t>
      </w:r>
      <w:proofErr w:type="gramEnd"/>
      <w:r w:rsidRPr="1EABCFD2">
        <w:rPr>
          <w:rFonts w:ascii="Arial" w:hAnsi="Arial" w:cs="Arial"/>
          <w:sz w:val="24"/>
          <w:szCs w:val="24"/>
        </w:rPr>
        <w:t xml:space="preserve"> </w:t>
      </w:r>
    </w:p>
    <w:p w14:paraId="7E31F578" w14:textId="19521A6C" w:rsidR="007A0EA6" w:rsidRPr="007A0EA6" w:rsidRDefault="007A0EA6" w:rsidP="007A0EA6">
      <w:pPr>
        <w:pStyle w:val="ListParagraph"/>
        <w:numPr>
          <w:ilvl w:val="0"/>
          <w:numId w:val="1"/>
        </w:numPr>
        <w:rPr>
          <w:rFonts w:ascii="Arial" w:hAnsi="Arial" w:cs="Arial"/>
          <w:sz w:val="24"/>
          <w:szCs w:val="24"/>
        </w:rPr>
      </w:pPr>
      <w:r w:rsidRPr="007A0EA6">
        <w:rPr>
          <w:rFonts w:ascii="Arial" w:hAnsi="Arial" w:cs="Arial"/>
          <w:sz w:val="24"/>
          <w:szCs w:val="24"/>
        </w:rPr>
        <w:t>And create a Weekly CityTicket with transfers to subways and buses within New York City.</w:t>
      </w:r>
    </w:p>
    <w:p w14:paraId="24D764E6" w14:textId="77777777" w:rsidR="007A0EA6" w:rsidRPr="007A0EA6" w:rsidRDefault="007A0EA6" w:rsidP="007A0EA6">
      <w:pPr>
        <w:rPr>
          <w:del w:id="3" w:author="Connors, Jack" w:date="2025-04-25T17:37:00Z" w16du:dateUtc="2025-04-25T17:37:17Z"/>
          <w:rFonts w:ascii="Arial" w:hAnsi="Arial" w:cs="Arial"/>
          <w:sz w:val="24"/>
          <w:szCs w:val="24"/>
        </w:rPr>
      </w:pPr>
    </w:p>
    <w:p w14:paraId="4AE3C4AF" w14:textId="3CF4F6F0" w:rsidR="00491ECF" w:rsidRPr="007A0EA6" w:rsidRDefault="0DF357BB" w:rsidP="003537B8">
      <w:pPr>
        <w:rPr>
          <w:rFonts w:ascii="Arial" w:hAnsi="Arial" w:cs="Arial"/>
          <w:sz w:val="24"/>
          <w:szCs w:val="24"/>
        </w:rPr>
      </w:pPr>
      <w:r w:rsidRPr="1EABCFD2">
        <w:rPr>
          <w:rFonts w:ascii="Arial" w:hAnsi="Arial" w:cs="Arial"/>
          <w:sz w:val="24"/>
          <w:szCs w:val="24"/>
        </w:rPr>
        <w:t>As we continue the transition to OMNY, i</w:t>
      </w:r>
      <w:del w:id="4" w:author="Fritsch, Brian" w:date="2025-04-25T17:45:00Z">
        <w:r w:rsidR="007A0EA6" w:rsidRPr="1EABCFD2" w:rsidDel="715C9BA8">
          <w:rPr>
            <w:rFonts w:ascii="Arial" w:hAnsi="Arial" w:cs="Arial"/>
            <w:sz w:val="24"/>
            <w:szCs w:val="24"/>
          </w:rPr>
          <w:delText>I</w:delText>
        </w:r>
      </w:del>
      <w:r w:rsidR="715C9BA8" w:rsidRPr="1EABCFD2">
        <w:rPr>
          <w:rFonts w:ascii="Arial" w:hAnsi="Arial" w:cs="Arial"/>
          <w:sz w:val="24"/>
          <w:szCs w:val="24"/>
        </w:rPr>
        <w:t>nvesting in transit affordability will pay off in the long term by encouraging more riders to get on board. Thank you.</w:t>
      </w:r>
    </w:p>
    <w:sectPr w:rsidR="00491ECF" w:rsidRPr="007A0EA6" w:rsidSect="00491EC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D6DBA" w14:textId="77777777" w:rsidR="00BB3D98" w:rsidRDefault="00BB3D98" w:rsidP="00D46A31">
      <w:pPr>
        <w:spacing w:after="0" w:line="240" w:lineRule="auto"/>
      </w:pPr>
      <w:r>
        <w:separator/>
      </w:r>
    </w:p>
  </w:endnote>
  <w:endnote w:type="continuationSeparator" w:id="0">
    <w:p w14:paraId="1FECD30D" w14:textId="77777777" w:rsidR="00BB3D98" w:rsidRDefault="00BB3D98" w:rsidP="00D46A31">
      <w:pPr>
        <w:spacing w:after="0" w:line="240" w:lineRule="auto"/>
      </w:pPr>
      <w:r>
        <w:continuationSeparator/>
      </w:r>
    </w:p>
  </w:endnote>
  <w:endnote w:type="continuationNotice" w:id="1">
    <w:p w14:paraId="72D762C8" w14:textId="77777777" w:rsidR="00BB3D98" w:rsidRDefault="00BB3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2EB3FE" w14:paraId="26154506" w14:textId="77777777" w:rsidTr="472EB3FE">
      <w:tc>
        <w:tcPr>
          <w:tcW w:w="3120" w:type="dxa"/>
        </w:tcPr>
        <w:p w14:paraId="18B82E09" w14:textId="4661DEF2" w:rsidR="472EB3FE" w:rsidRDefault="472EB3FE" w:rsidP="472EB3FE">
          <w:pPr>
            <w:pStyle w:val="Header"/>
            <w:ind w:left="-115"/>
          </w:pPr>
        </w:p>
      </w:tc>
      <w:tc>
        <w:tcPr>
          <w:tcW w:w="3120" w:type="dxa"/>
        </w:tcPr>
        <w:p w14:paraId="66FF8051" w14:textId="1E91EAE1" w:rsidR="472EB3FE" w:rsidRDefault="472EB3FE" w:rsidP="472EB3FE">
          <w:pPr>
            <w:pStyle w:val="Header"/>
            <w:jc w:val="center"/>
          </w:pPr>
        </w:p>
      </w:tc>
      <w:tc>
        <w:tcPr>
          <w:tcW w:w="3120" w:type="dxa"/>
        </w:tcPr>
        <w:p w14:paraId="21974B4D" w14:textId="1A0C4744" w:rsidR="472EB3FE" w:rsidRDefault="472EB3FE" w:rsidP="472EB3FE">
          <w:pPr>
            <w:pStyle w:val="Header"/>
            <w:ind w:right="-115"/>
            <w:jc w:val="right"/>
          </w:pPr>
        </w:p>
      </w:tc>
    </w:tr>
  </w:tbl>
  <w:p w14:paraId="55A6AE68" w14:textId="1C91048C" w:rsidR="472EB3FE" w:rsidRDefault="0040073E" w:rsidP="472EB3FE">
    <w:pPr>
      <w:pStyle w:val="Footer"/>
    </w:pPr>
    <w:r>
      <w:rPr>
        <w:noProof/>
      </w:rPr>
      <w:drawing>
        <wp:anchor distT="0" distB="0" distL="114300" distR="114300" simplePos="0" relativeHeight="251658241" behindDoc="0" locked="0" layoutInCell="1" allowOverlap="1" wp14:anchorId="02683CB7" wp14:editId="0FF2A0D7">
          <wp:simplePos x="0" y="0"/>
          <wp:positionH relativeFrom="column">
            <wp:posOffset>-1343025</wp:posOffset>
          </wp:positionH>
          <wp:positionV relativeFrom="paragraph">
            <wp:posOffset>133350</wp:posOffset>
          </wp:positionV>
          <wp:extent cx="8322310" cy="4800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22310" cy="48002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D181" w14:textId="6442E919" w:rsidR="00796483" w:rsidRDefault="00796483">
    <w:pPr>
      <w:pStyle w:val="Footer"/>
    </w:pPr>
    <w:r>
      <w:rPr>
        <w:noProof/>
      </w:rPr>
      <w:drawing>
        <wp:anchor distT="0" distB="0" distL="114300" distR="114300" simplePos="0" relativeHeight="251658240" behindDoc="0" locked="0" layoutInCell="1" allowOverlap="1" wp14:anchorId="75F56136" wp14:editId="437D8635">
          <wp:simplePos x="0" y="0"/>
          <wp:positionH relativeFrom="column">
            <wp:posOffset>-1466850</wp:posOffset>
          </wp:positionH>
          <wp:positionV relativeFrom="paragraph">
            <wp:posOffset>133350</wp:posOffset>
          </wp:positionV>
          <wp:extent cx="8322310" cy="4800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22310" cy="4800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B04C2" w14:textId="77777777" w:rsidR="00BB3D98" w:rsidRDefault="00BB3D98" w:rsidP="00D46A31">
      <w:pPr>
        <w:spacing w:after="0" w:line="240" w:lineRule="auto"/>
      </w:pPr>
      <w:r>
        <w:separator/>
      </w:r>
    </w:p>
  </w:footnote>
  <w:footnote w:type="continuationSeparator" w:id="0">
    <w:p w14:paraId="317AE28C" w14:textId="77777777" w:rsidR="00BB3D98" w:rsidRDefault="00BB3D98" w:rsidP="00D46A31">
      <w:pPr>
        <w:spacing w:after="0" w:line="240" w:lineRule="auto"/>
      </w:pPr>
      <w:r>
        <w:continuationSeparator/>
      </w:r>
    </w:p>
  </w:footnote>
  <w:footnote w:type="continuationNotice" w:id="1">
    <w:p w14:paraId="2D2AD019" w14:textId="77777777" w:rsidR="00BB3D98" w:rsidRDefault="00BB3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A6A44A" w14:paraId="5B26F929" w14:textId="77777777" w:rsidTr="65A6A44A">
      <w:trPr>
        <w:trHeight w:val="300"/>
      </w:trPr>
      <w:tc>
        <w:tcPr>
          <w:tcW w:w="3120" w:type="dxa"/>
        </w:tcPr>
        <w:p w14:paraId="322A10DB" w14:textId="358663B9" w:rsidR="65A6A44A" w:rsidRDefault="65A6A44A" w:rsidP="65A6A44A">
          <w:pPr>
            <w:pStyle w:val="Header"/>
            <w:ind w:left="-115"/>
          </w:pPr>
        </w:p>
      </w:tc>
      <w:tc>
        <w:tcPr>
          <w:tcW w:w="3120" w:type="dxa"/>
        </w:tcPr>
        <w:p w14:paraId="6CAAAE35" w14:textId="02BB225C" w:rsidR="65A6A44A" w:rsidRDefault="65A6A44A" w:rsidP="65A6A44A">
          <w:pPr>
            <w:pStyle w:val="Header"/>
            <w:jc w:val="center"/>
          </w:pPr>
        </w:p>
      </w:tc>
      <w:tc>
        <w:tcPr>
          <w:tcW w:w="3120" w:type="dxa"/>
        </w:tcPr>
        <w:p w14:paraId="2270264E" w14:textId="589303F9" w:rsidR="65A6A44A" w:rsidRDefault="65A6A44A" w:rsidP="65A6A44A">
          <w:pPr>
            <w:pStyle w:val="Header"/>
            <w:ind w:right="-115"/>
            <w:jc w:val="right"/>
          </w:pPr>
        </w:p>
      </w:tc>
    </w:tr>
  </w:tbl>
  <w:p w14:paraId="57AAD077" w14:textId="736AEF20" w:rsidR="65A6A44A" w:rsidRDefault="65A6A44A" w:rsidP="65A6A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2D1B" w14:textId="11227BD0" w:rsidR="00DF11F0" w:rsidRDefault="00521C8F">
    <w:pPr>
      <w:pStyle w:val="Header"/>
    </w:pPr>
    <w:r>
      <w:rPr>
        <w:noProof/>
      </w:rPr>
      <w:drawing>
        <wp:anchor distT="0" distB="0" distL="114300" distR="114300" simplePos="0" relativeHeight="251658242" behindDoc="1" locked="0" layoutInCell="1" allowOverlap="1" wp14:anchorId="72F49FA5" wp14:editId="066DE482">
          <wp:simplePos x="0" y="0"/>
          <wp:positionH relativeFrom="column">
            <wp:posOffset>-829310</wp:posOffset>
          </wp:positionH>
          <wp:positionV relativeFrom="page">
            <wp:posOffset>9525</wp:posOffset>
          </wp:positionV>
          <wp:extent cx="7629525" cy="1694180"/>
          <wp:effectExtent l="0" t="0" r="9525" b="1270"/>
          <wp:wrapTight wrapText="bothSides">
            <wp:wrapPolygon edited="0">
              <wp:start x="0" y="0"/>
              <wp:lineTo x="0" y="21373"/>
              <wp:lineTo x="21573" y="21373"/>
              <wp:lineTo x="2157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525" cy="169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31F7B"/>
    <w:multiLevelType w:val="hybridMultilevel"/>
    <w:tmpl w:val="BCB0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8038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ezio, Jessica">
    <w15:presenceInfo w15:providerId="AD" w15:userId="S::Jessica.Spezio@mtahq.org::4170870d-eabf-4e17-84f7-b5b421dd86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CB"/>
    <w:rsid w:val="00000790"/>
    <w:rsid w:val="0003493F"/>
    <w:rsid w:val="00045C9C"/>
    <w:rsid w:val="000B47DD"/>
    <w:rsid w:val="000B5856"/>
    <w:rsid w:val="000E382F"/>
    <w:rsid w:val="00105B9F"/>
    <w:rsid w:val="00134BC8"/>
    <w:rsid w:val="001A29B1"/>
    <w:rsid w:val="001C7518"/>
    <w:rsid w:val="00226E59"/>
    <w:rsid w:val="00246397"/>
    <w:rsid w:val="002E0A5E"/>
    <w:rsid w:val="002F5089"/>
    <w:rsid w:val="003041E7"/>
    <w:rsid w:val="00305C39"/>
    <w:rsid w:val="003111E0"/>
    <w:rsid w:val="00346E2B"/>
    <w:rsid w:val="003537B8"/>
    <w:rsid w:val="003D4B29"/>
    <w:rsid w:val="0040073E"/>
    <w:rsid w:val="00421702"/>
    <w:rsid w:val="00434048"/>
    <w:rsid w:val="00447CCB"/>
    <w:rsid w:val="00491ECF"/>
    <w:rsid w:val="004A7273"/>
    <w:rsid w:val="004C03D9"/>
    <w:rsid w:val="005127F5"/>
    <w:rsid w:val="005210A6"/>
    <w:rsid w:val="00521C8F"/>
    <w:rsid w:val="00573B44"/>
    <w:rsid w:val="0058166E"/>
    <w:rsid w:val="005827CB"/>
    <w:rsid w:val="005D2BC2"/>
    <w:rsid w:val="0062330A"/>
    <w:rsid w:val="006475C2"/>
    <w:rsid w:val="00681B55"/>
    <w:rsid w:val="006A07A0"/>
    <w:rsid w:val="006D1537"/>
    <w:rsid w:val="006D3549"/>
    <w:rsid w:val="006D398A"/>
    <w:rsid w:val="00727370"/>
    <w:rsid w:val="00760784"/>
    <w:rsid w:val="007809F7"/>
    <w:rsid w:val="00780D88"/>
    <w:rsid w:val="00796483"/>
    <w:rsid w:val="007A0EA6"/>
    <w:rsid w:val="007A5774"/>
    <w:rsid w:val="007B5823"/>
    <w:rsid w:val="007C3692"/>
    <w:rsid w:val="007C7222"/>
    <w:rsid w:val="007D6655"/>
    <w:rsid w:val="00802589"/>
    <w:rsid w:val="00825C03"/>
    <w:rsid w:val="00843A8C"/>
    <w:rsid w:val="008A4E12"/>
    <w:rsid w:val="008A7A82"/>
    <w:rsid w:val="008F5475"/>
    <w:rsid w:val="00911132"/>
    <w:rsid w:val="009866A8"/>
    <w:rsid w:val="00A2635F"/>
    <w:rsid w:val="00A46A7E"/>
    <w:rsid w:val="00A81621"/>
    <w:rsid w:val="00AB2B0B"/>
    <w:rsid w:val="00AC030C"/>
    <w:rsid w:val="00AE0AB4"/>
    <w:rsid w:val="00B372CB"/>
    <w:rsid w:val="00B4534A"/>
    <w:rsid w:val="00B4785B"/>
    <w:rsid w:val="00B51F41"/>
    <w:rsid w:val="00B668D1"/>
    <w:rsid w:val="00BB3D98"/>
    <w:rsid w:val="00BC35DB"/>
    <w:rsid w:val="00C2266A"/>
    <w:rsid w:val="00C560FF"/>
    <w:rsid w:val="00CA010A"/>
    <w:rsid w:val="00CC60B7"/>
    <w:rsid w:val="00D2385B"/>
    <w:rsid w:val="00D46A31"/>
    <w:rsid w:val="00D568CD"/>
    <w:rsid w:val="00DB2090"/>
    <w:rsid w:val="00DB359B"/>
    <w:rsid w:val="00DE6FFC"/>
    <w:rsid w:val="00DE7E8C"/>
    <w:rsid w:val="00DF11F0"/>
    <w:rsid w:val="00E13155"/>
    <w:rsid w:val="00E24774"/>
    <w:rsid w:val="00E50E34"/>
    <w:rsid w:val="00E5429B"/>
    <w:rsid w:val="00E65DB1"/>
    <w:rsid w:val="00EB2FC8"/>
    <w:rsid w:val="00EF2D63"/>
    <w:rsid w:val="00EF529B"/>
    <w:rsid w:val="00FD2BEB"/>
    <w:rsid w:val="00FE797A"/>
    <w:rsid w:val="0694605E"/>
    <w:rsid w:val="0CC375AF"/>
    <w:rsid w:val="0DF357BB"/>
    <w:rsid w:val="18771C96"/>
    <w:rsid w:val="1A61BF32"/>
    <w:rsid w:val="1CCE9D51"/>
    <w:rsid w:val="1EABCFD2"/>
    <w:rsid w:val="2083DEA2"/>
    <w:rsid w:val="20B63907"/>
    <w:rsid w:val="22D43C91"/>
    <w:rsid w:val="2324B678"/>
    <w:rsid w:val="241927B3"/>
    <w:rsid w:val="26B7A10D"/>
    <w:rsid w:val="2941A98F"/>
    <w:rsid w:val="2A4E4B1E"/>
    <w:rsid w:val="367A688A"/>
    <w:rsid w:val="3A343C75"/>
    <w:rsid w:val="3A969B1C"/>
    <w:rsid w:val="3F5F84DF"/>
    <w:rsid w:val="472EB3FE"/>
    <w:rsid w:val="4E05CE7D"/>
    <w:rsid w:val="55584A42"/>
    <w:rsid w:val="5E0764F0"/>
    <w:rsid w:val="5F32B0CD"/>
    <w:rsid w:val="65A6A44A"/>
    <w:rsid w:val="6818D660"/>
    <w:rsid w:val="6C51D45C"/>
    <w:rsid w:val="715C9BA8"/>
    <w:rsid w:val="7464B6AF"/>
    <w:rsid w:val="7791C7B2"/>
    <w:rsid w:val="7B39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A131"/>
  <w15:chartTrackingRefBased/>
  <w15:docId w15:val="{922F138E-51A3-40CF-BCDE-515B25DA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A31"/>
  </w:style>
  <w:style w:type="paragraph" w:styleId="Footer">
    <w:name w:val="footer"/>
    <w:basedOn w:val="Normal"/>
    <w:link w:val="FooterChar"/>
    <w:uiPriority w:val="99"/>
    <w:unhideWhenUsed/>
    <w:rsid w:val="00D4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A31"/>
  </w:style>
  <w:style w:type="paragraph" w:styleId="NoSpacing">
    <w:name w:val="No Spacing"/>
    <w:uiPriority w:val="1"/>
    <w:qFormat/>
    <w:rsid w:val="00AB2B0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911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1132"/>
  </w:style>
  <w:style w:type="character" w:customStyle="1" w:styleId="eop">
    <w:name w:val="eop"/>
    <w:basedOn w:val="DefaultParagraphFont"/>
    <w:rsid w:val="00911132"/>
  </w:style>
  <w:style w:type="character" w:customStyle="1" w:styleId="contextualspellingandgrammarerror">
    <w:name w:val="contextualspellingandgrammarerror"/>
    <w:basedOn w:val="DefaultParagraphFont"/>
    <w:rsid w:val="00911132"/>
  </w:style>
  <w:style w:type="character" w:customStyle="1" w:styleId="spellingerror">
    <w:name w:val="spellingerror"/>
    <w:basedOn w:val="DefaultParagraphFont"/>
    <w:rsid w:val="00911132"/>
  </w:style>
  <w:style w:type="character" w:customStyle="1" w:styleId="advancedproofingissue">
    <w:name w:val="advancedproofingissue"/>
    <w:basedOn w:val="DefaultParagraphFont"/>
    <w:rsid w:val="00911132"/>
  </w:style>
  <w:style w:type="paragraph" w:styleId="ListParagraph">
    <w:name w:val="List Paragraph"/>
    <w:basedOn w:val="Normal"/>
    <w:uiPriority w:val="34"/>
    <w:qFormat/>
    <w:rsid w:val="007A0EA6"/>
    <w:pPr>
      <w:ind w:left="720"/>
      <w:contextualSpacing/>
    </w:pPr>
  </w:style>
  <w:style w:type="paragraph" w:styleId="Revision">
    <w:name w:val="Revision"/>
    <w:hidden/>
    <w:uiPriority w:val="99"/>
    <w:semiHidden/>
    <w:rsid w:val="00000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60787">
      <w:bodyDiv w:val="1"/>
      <w:marLeft w:val="0"/>
      <w:marRight w:val="0"/>
      <w:marTop w:val="0"/>
      <w:marBottom w:val="0"/>
      <w:divBdr>
        <w:top w:val="none" w:sz="0" w:space="0" w:color="auto"/>
        <w:left w:val="none" w:sz="0" w:space="0" w:color="auto"/>
        <w:bottom w:val="none" w:sz="0" w:space="0" w:color="auto"/>
        <w:right w:val="none" w:sz="0" w:space="0" w:color="auto"/>
      </w:divBdr>
      <w:divsChild>
        <w:div w:id="182667250">
          <w:marLeft w:val="0"/>
          <w:marRight w:val="0"/>
          <w:marTop w:val="0"/>
          <w:marBottom w:val="0"/>
          <w:divBdr>
            <w:top w:val="none" w:sz="0" w:space="0" w:color="auto"/>
            <w:left w:val="none" w:sz="0" w:space="0" w:color="auto"/>
            <w:bottom w:val="none" w:sz="0" w:space="0" w:color="auto"/>
            <w:right w:val="none" w:sz="0" w:space="0" w:color="auto"/>
          </w:divBdr>
        </w:div>
        <w:div w:id="236788893">
          <w:marLeft w:val="0"/>
          <w:marRight w:val="0"/>
          <w:marTop w:val="0"/>
          <w:marBottom w:val="0"/>
          <w:divBdr>
            <w:top w:val="none" w:sz="0" w:space="0" w:color="auto"/>
            <w:left w:val="none" w:sz="0" w:space="0" w:color="auto"/>
            <w:bottom w:val="none" w:sz="0" w:space="0" w:color="auto"/>
            <w:right w:val="none" w:sz="0" w:space="0" w:color="auto"/>
          </w:divBdr>
        </w:div>
        <w:div w:id="307128346">
          <w:marLeft w:val="0"/>
          <w:marRight w:val="0"/>
          <w:marTop w:val="0"/>
          <w:marBottom w:val="0"/>
          <w:divBdr>
            <w:top w:val="none" w:sz="0" w:space="0" w:color="auto"/>
            <w:left w:val="none" w:sz="0" w:space="0" w:color="auto"/>
            <w:bottom w:val="none" w:sz="0" w:space="0" w:color="auto"/>
            <w:right w:val="none" w:sz="0" w:space="0" w:color="auto"/>
          </w:divBdr>
        </w:div>
        <w:div w:id="580484936">
          <w:marLeft w:val="0"/>
          <w:marRight w:val="0"/>
          <w:marTop w:val="0"/>
          <w:marBottom w:val="0"/>
          <w:divBdr>
            <w:top w:val="none" w:sz="0" w:space="0" w:color="auto"/>
            <w:left w:val="none" w:sz="0" w:space="0" w:color="auto"/>
            <w:bottom w:val="none" w:sz="0" w:space="0" w:color="auto"/>
            <w:right w:val="none" w:sz="0" w:space="0" w:color="auto"/>
          </w:divBdr>
        </w:div>
        <w:div w:id="705714382">
          <w:marLeft w:val="0"/>
          <w:marRight w:val="0"/>
          <w:marTop w:val="0"/>
          <w:marBottom w:val="0"/>
          <w:divBdr>
            <w:top w:val="none" w:sz="0" w:space="0" w:color="auto"/>
            <w:left w:val="none" w:sz="0" w:space="0" w:color="auto"/>
            <w:bottom w:val="none" w:sz="0" w:space="0" w:color="auto"/>
            <w:right w:val="none" w:sz="0" w:space="0" w:color="auto"/>
          </w:divBdr>
        </w:div>
        <w:div w:id="749623099">
          <w:marLeft w:val="0"/>
          <w:marRight w:val="0"/>
          <w:marTop w:val="0"/>
          <w:marBottom w:val="0"/>
          <w:divBdr>
            <w:top w:val="none" w:sz="0" w:space="0" w:color="auto"/>
            <w:left w:val="none" w:sz="0" w:space="0" w:color="auto"/>
            <w:bottom w:val="none" w:sz="0" w:space="0" w:color="auto"/>
            <w:right w:val="none" w:sz="0" w:space="0" w:color="auto"/>
          </w:divBdr>
        </w:div>
        <w:div w:id="778766866">
          <w:marLeft w:val="0"/>
          <w:marRight w:val="0"/>
          <w:marTop w:val="0"/>
          <w:marBottom w:val="0"/>
          <w:divBdr>
            <w:top w:val="none" w:sz="0" w:space="0" w:color="auto"/>
            <w:left w:val="none" w:sz="0" w:space="0" w:color="auto"/>
            <w:bottom w:val="none" w:sz="0" w:space="0" w:color="auto"/>
            <w:right w:val="none" w:sz="0" w:space="0" w:color="auto"/>
          </w:divBdr>
        </w:div>
        <w:div w:id="1007907772">
          <w:marLeft w:val="0"/>
          <w:marRight w:val="0"/>
          <w:marTop w:val="0"/>
          <w:marBottom w:val="0"/>
          <w:divBdr>
            <w:top w:val="none" w:sz="0" w:space="0" w:color="auto"/>
            <w:left w:val="none" w:sz="0" w:space="0" w:color="auto"/>
            <w:bottom w:val="none" w:sz="0" w:space="0" w:color="auto"/>
            <w:right w:val="none" w:sz="0" w:space="0" w:color="auto"/>
          </w:divBdr>
        </w:div>
        <w:div w:id="1052198094">
          <w:marLeft w:val="0"/>
          <w:marRight w:val="0"/>
          <w:marTop w:val="0"/>
          <w:marBottom w:val="0"/>
          <w:divBdr>
            <w:top w:val="none" w:sz="0" w:space="0" w:color="auto"/>
            <w:left w:val="none" w:sz="0" w:space="0" w:color="auto"/>
            <w:bottom w:val="none" w:sz="0" w:space="0" w:color="auto"/>
            <w:right w:val="none" w:sz="0" w:space="0" w:color="auto"/>
          </w:divBdr>
        </w:div>
        <w:div w:id="1388457349">
          <w:marLeft w:val="0"/>
          <w:marRight w:val="0"/>
          <w:marTop w:val="0"/>
          <w:marBottom w:val="0"/>
          <w:divBdr>
            <w:top w:val="none" w:sz="0" w:space="0" w:color="auto"/>
            <w:left w:val="none" w:sz="0" w:space="0" w:color="auto"/>
            <w:bottom w:val="none" w:sz="0" w:space="0" w:color="auto"/>
            <w:right w:val="none" w:sz="0" w:space="0" w:color="auto"/>
          </w:divBdr>
        </w:div>
        <w:div w:id="1432429784">
          <w:marLeft w:val="0"/>
          <w:marRight w:val="0"/>
          <w:marTop w:val="0"/>
          <w:marBottom w:val="0"/>
          <w:divBdr>
            <w:top w:val="none" w:sz="0" w:space="0" w:color="auto"/>
            <w:left w:val="none" w:sz="0" w:space="0" w:color="auto"/>
            <w:bottom w:val="none" w:sz="0" w:space="0" w:color="auto"/>
            <w:right w:val="none" w:sz="0" w:space="0" w:color="auto"/>
          </w:divBdr>
        </w:div>
        <w:div w:id="1726904310">
          <w:marLeft w:val="0"/>
          <w:marRight w:val="0"/>
          <w:marTop w:val="0"/>
          <w:marBottom w:val="0"/>
          <w:divBdr>
            <w:top w:val="none" w:sz="0" w:space="0" w:color="auto"/>
            <w:left w:val="none" w:sz="0" w:space="0" w:color="auto"/>
            <w:bottom w:val="none" w:sz="0" w:space="0" w:color="auto"/>
            <w:right w:val="none" w:sz="0" w:space="0" w:color="auto"/>
          </w:divBdr>
        </w:div>
        <w:div w:id="1766730489">
          <w:marLeft w:val="0"/>
          <w:marRight w:val="0"/>
          <w:marTop w:val="0"/>
          <w:marBottom w:val="0"/>
          <w:divBdr>
            <w:top w:val="none" w:sz="0" w:space="0" w:color="auto"/>
            <w:left w:val="none" w:sz="0" w:space="0" w:color="auto"/>
            <w:bottom w:val="none" w:sz="0" w:space="0" w:color="auto"/>
            <w:right w:val="none" w:sz="0" w:space="0" w:color="auto"/>
          </w:divBdr>
        </w:div>
        <w:div w:id="2113013615">
          <w:marLeft w:val="0"/>
          <w:marRight w:val="0"/>
          <w:marTop w:val="0"/>
          <w:marBottom w:val="0"/>
          <w:divBdr>
            <w:top w:val="none" w:sz="0" w:space="0" w:color="auto"/>
            <w:left w:val="none" w:sz="0" w:space="0" w:color="auto"/>
            <w:bottom w:val="none" w:sz="0" w:space="0" w:color="auto"/>
            <w:right w:val="none" w:sz="0" w:space="0" w:color="auto"/>
          </w:divBdr>
        </w:div>
      </w:divsChild>
    </w:div>
    <w:div w:id="1056201221">
      <w:bodyDiv w:val="1"/>
      <w:marLeft w:val="0"/>
      <w:marRight w:val="0"/>
      <w:marTop w:val="0"/>
      <w:marBottom w:val="0"/>
      <w:divBdr>
        <w:top w:val="none" w:sz="0" w:space="0" w:color="auto"/>
        <w:left w:val="none" w:sz="0" w:space="0" w:color="auto"/>
        <w:bottom w:val="none" w:sz="0" w:space="0" w:color="auto"/>
        <w:right w:val="none" w:sz="0" w:space="0" w:color="auto"/>
      </w:divBdr>
    </w:div>
    <w:div w:id="1418402217">
      <w:bodyDiv w:val="1"/>
      <w:marLeft w:val="0"/>
      <w:marRight w:val="0"/>
      <w:marTop w:val="0"/>
      <w:marBottom w:val="0"/>
      <w:divBdr>
        <w:top w:val="none" w:sz="0" w:space="0" w:color="auto"/>
        <w:left w:val="none" w:sz="0" w:space="0" w:color="auto"/>
        <w:bottom w:val="none" w:sz="0" w:space="0" w:color="auto"/>
        <w:right w:val="none" w:sz="0" w:space="0" w:color="auto"/>
      </w:divBdr>
      <w:divsChild>
        <w:div w:id="50665651">
          <w:marLeft w:val="0"/>
          <w:marRight w:val="0"/>
          <w:marTop w:val="0"/>
          <w:marBottom w:val="0"/>
          <w:divBdr>
            <w:top w:val="none" w:sz="0" w:space="0" w:color="auto"/>
            <w:left w:val="none" w:sz="0" w:space="0" w:color="auto"/>
            <w:bottom w:val="none" w:sz="0" w:space="0" w:color="auto"/>
            <w:right w:val="none" w:sz="0" w:space="0" w:color="auto"/>
          </w:divBdr>
        </w:div>
        <w:div w:id="190383690">
          <w:marLeft w:val="0"/>
          <w:marRight w:val="0"/>
          <w:marTop w:val="0"/>
          <w:marBottom w:val="0"/>
          <w:divBdr>
            <w:top w:val="none" w:sz="0" w:space="0" w:color="auto"/>
            <w:left w:val="none" w:sz="0" w:space="0" w:color="auto"/>
            <w:bottom w:val="none" w:sz="0" w:space="0" w:color="auto"/>
            <w:right w:val="none" w:sz="0" w:space="0" w:color="auto"/>
          </w:divBdr>
        </w:div>
        <w:div w:id="333146706">
          <w:marLeft w:val="0"/>
          <w:marRight w:val="0"/>
          <w:marTop w:val="0"/>
          <w:marBottom w:val="0"/>
          <w:divBdr>
            <w:top w:val="none" w:sz="0" w:space="0" w:color="auto"/>
            <w:left w:val="none" w:sz="0" w:space="0" w:color="auto"/>
            <w:bottom w:val="none" w:sz="0" w:space="0" w:color="auto"/>
            <w:right w:val="none" w:sz="0" w:space="0" w:color="auto"/>
          </w:divBdr>
        </w:div>
        <w:div w:id="409081842">
          <w:marLeft w:val="0"/>
          <w:marRight w:val="0"/>
          <w:marTop w:val="0"/>
          <w:marBottom w:val="0"/>
          <w:divBdr>
            <w:top w:val="none" w:sz="0" w:space="0" w:color="auto"/>
            <w:left w:val="none" w:sz="0" w:space="0" w:color="auto"/>
            <w:bottom w:val="none" w:sz="0" w:space="0" w:color="auto"/>
            <w:right w:val="none" w:sz="0" w:space="0" w:color="auto"/>
          </w:divBdr>
        </w:div>
        <w:div w:id="451559797">
          <w:marLeft w:val="0"/>
          <w:marRight w:val="0"/>
          <w:marTop w:val="0"/>
          <w:marBottom w:val="0"/>
          <w:divBdr>
            <w:top w:val="none" w:sz="0" w:space="0" w:color="auto"/>
            <w:left w:val="none" w:sz="0" w:space="0" w:color="auto"/>
            <w:bottom w:val="none" w:sz="0" w:space="0" w:color="auto"/>
            <w:right w:val="none" w:sz="0" w:space="0" w:color="auto"/>
          </w:divBdr>
        </w:div>
        <w:div w:id="807824652">
          <w:marLeft w:val="0"/>
          <w:marRight w:val="0"/>
          <w:marTop w:val="0"/>
          <w:marBottom w:val="0"/>
          <w:divBdr>
            <w:top w:val="none" w:sz="0" w:space="0" w:color="auto"/>
            <w:left w:val="none" w:sz="0" w:space="0" w:color="auto"/>
            <w:bottom w:val="none" w:sz="0" w:space="0" w:color="auto"/>
            <w:right w:val="none" w:sz="0" w:space="0" w:color="auto"/>
          </w:divBdr>
        </w:div>
        <w:div w:id="954403613">
          <w:marLeft w:val="0"/>
          <w:marRight w:val="0"/>
          <w:marTop w:val="0"/>
          <w:marBottom w:val="0"/>
          <w:divBdr>
            <w:top w:val="none" w:sz="0" w:space="0" w:color="auto"/>
            <w:left w:val="none" w:sz="0" w:space="0" w:color="auto"/>
            <w:bottom w:val="none" w:sz="0" w:space="0" w:color="auto"/>
            <w:right w:val="none" w:sz="0" w:space="0" w:color="auto"/>
          </w:divBdr>
        </w:div>
        <w:div w:id="1625043181">
          <w:marLeft w:val="0"/>
          <w:marRight w:val="0"/>
          <w:marTop w:val="0"/>
          <w:marBottom w:val="0"/>
          <w:divBdr>
            <w:top w:val="none" w:sz="0" w:space="0" w:color="auto"/>
            <w:left w:val="none" w:sz="0" w:space="0" w:color="auto"/>
            <w:bottom w:val="none" w:sz="0" w:space="0" w:color="auto"/>
            <w:right w:val="none" w:sz="0" w:space="0" w:color="auto"/>
          </w:divBdr>
        </w:div>
        <w:div w:id="1735666744">
          <w:marLeft w:val="0"/>
          <w:marRight w:val="0"/>
          <w:marTop w:val="0"/>
          <w:marBottom w:val="0"/>
          <w:divBdr>
            <w:top w:val="none" w:sz="0" w:space="0" w:color="auto"/>
            <w:left w:val="none" w:sz="0" w:space="0" w:color="auto"/>
            <w:bottom w:val="none" w:sz="0" w:space="0" w:color="auto"/>
            <w:right w:val="none" w:sz="0" w:space="0" w:color="auto"/>
          </w:divBdr>
        </w:div>
        <w:div w:id="1860460770">
          <w:marLeft w:val="0"/>
          <w:marRight w:val="0"/>
          <w:marTop w:val="0"/>
          <w:marBottom w:val="0"/>
          <w:divBdr>
            <w:top w:val="none" w:sz="0" w:space="0" w:color="auto"/>
            <w:left w:val="none" w:sz="0" w:space="0" w:color="auto"/>
            <w:bottom w:val="none" w:sz="0" w:space="0" w:color="auto"/>
            <w:right w:val="none" w:sz="0" w:space="0" w:color="auto"/>
          </w:divBdr>
        </w:div>
        <w:div w:id="1910071246">
          <w:marLeft w:val="0"/>
          <w:marRight w:val="0"/>
          <w:marTop w:val="0"/>
          <w:marBottom w:val="0"/>
          <w:divBdr>
            <w:top w:val="none" w:sz="0" w:space="0" w:color="auto"/>
            <w:left w:val="none" w:sz="0" w:space="0" w:color="auto"/>
            <w:bottom w:val="none" w:sz="0" w:space="0" w:color="auto"/>
            <w:right w:val="none" w:sz="0" w:space="0" w:color="auto"/>
          </w:divBdr>
        </w:div>
        <w:div w:id="1954943146">
          <w:marLeft w:val="0"/>
          <w:marRight w:val="0"/>
          <w:marTop w:val="0"/>
          <w:marBottom w:val="0"/>
          <w:divBdr>
            <w:top w:val="none" w:sz="0" w:space="0" w:color="auto"/>
            <w:left w:val="none" w:sz="0" w:space="0" w:color="auto"/>
            <w:bottom w:val="none" w:sz="0" w:space="0" w:color="auto"/>
            <w:right w:val="none" w:sz="0" w:space="0" w:color="auto"/>
          </w:divBdr>
        </w:div>
        <w:div w:id="196033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07380-cc98-41bd-806b-0ae925588f66}" enabled="0" method="" siteId="{79c07380-cc98-41bd-806b-0ae925588f66}"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1975</Characters>
  <Application>Microsoft Office Word</Application>
  <DocSecurity>0</DocSecurity>
  <Lines>33</Lines>
  <Paragraphs>10</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 Kara</dc:creator>
  <cp:keywords/>
  <dc:description/>
  <cp:lastModifiedBy>Spezio, Jessica</cp:lastModifiedBy>
  <cp:revision>3</cp:revision>
  <cp:lastPrinted>2023-10-10T21:05:00Z</cp:lastPrinted>
  <dcterms:created xsi:type="dcterms:W3CDTF">2025-04-28T17:43:00Z</dcterms:created>
  <dcterms:modified xsi:type="dcterms:W3CDTF">2025-04-28T17:44:00Z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1df74bb52f53abfbdb24589fe4808f65504345628bc0bdb63f32a4a47807ee1b</vt:lpwstr>
  </property>
</Properties>
</file>